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ED47" w14:textId="74ADA26E" w:rsidR="00951E1E" w:rsidRPr="006E5ED0" w:rsidRDefault="00951E1E" w:rsidP="002F3557">
      <w:pPr>
        <w:spacing w:after="0"/>
        <w:jc w:val="center"/>
        <w:rPr>
          <w:b/>
          <w:bCs/>
          <w:sz w:val="28"/>
          <w:szCs w:val="28"/>
        </w:rPr>
      </w:pPr>
      <w:r w:rsidRPr="006E5ED0">
        <w:rPr>
          <w:b/>
          <w:bCs/>
          <w:sz w:val="28"/>
          <w:szCs w:val="28"/>
        </w:rPr>
        <w:t>TRANSPORT SECURITY DISCUSSION POINTS</w:t>
      </w:r>
    </w:p>
    <w:p w14:paraId="443D3C8A" w14:textId="7C48473B" w:rsidR="00F21E34" w:rsidRDefault="00F21E34" w:rsidP="002F3557">
      <w:pPr>
        <w:spacing w:after="0"/>
        <w:jc w:val="center"/>
        <w:rPr>
          <w:b/>
          <w:bCs/>
        </w:rPr>
      </w:pPr>
    </w:p>
    <w:p w14:paraId="31478D89" w14:textId="2BCFA807" w:rsidR="009C02E5" w:rsidRPr="006E5ED0" w:rsidRDefault="00951E1E" w:rsidP="009C02E5">
      <w:pPr>
        <w:jc w:val="center"/>
        <w:rPr>
          <w:b/>
          <w:bCs/>
          <w:sz w:val="24"/>
          <w:szCs w:val="24"/>
        </w:rPr>
      </w:pPr>
      <w:r w:rsidRPr="006E5ED0">
        <w:rPr>
          <w:b/>
          <w:bCs/>
          <w:sz w:val="24"/>
          <w:szCs w:val="24"/>
        </w:rPr>
        <w:t xml:space="preserve">Thoughts on </w:t>
      </w:r>
      <w:r w:rsidR="009C02E5" w:rsidRPr="006E5ED0">
        <w:rPr>
          <w:b/>
          <w:bCs/>
          <w:sz w:val="24"/>
          <w:szCs w:val="24"/>
        </w:rPr>
        <w:t>Best Practices</w:t>
      </w:r>
      <w:r w:rsidR="00AD22EA" w:rsidRPr="006E5ED0">
        <w:rPr>
          <w:b/>
          <w:bCs/>
          <w:sz w:val="24"/>
          <w:szCs w:val="24"/>
        </w:rPr>
        <w:t xml:space="preserve"> </w:t>
      </w:r>
      <w:r w:rsidR="009C02E5" w:rsidRPr="006E5ED0">
        <w:rPr>
          <w:b/>
          <w:bCs/>
          <w:sz w:val="24"/>
          <w:szCs w:val="24"/>
        </w:rPr>
        <w:t>for Governor’s Designees</w:t>
      </w:r>
    </w:p>
    <w:p w14:paraId="6E15CD24" w14:textId="4ABDD8D6" w:rsidR="006C6E43" w:rsidRDefault="009C02E5">
      <w:r>
        <w:t>Regulators (Governor’s designees) are automatically given access to sensitive information because of their position</w:t>
      </w:r>
      <w:r w:rsidR="00951E1E">
        <w:t xml:space="preserve"> (primary distribution)</w:t>
      </w:r>
      <w:r>
        <w:t xml:space="preserve">. </w:t>
      </w:r>
      <w:bookmarkStart w:id="0" w:name="_Hlk94688109"/>
      <w:r>
        <w:t>This information includes routing, scheduling, isotopes, and quantity of radioactive material in the shipment.</w:t>
      </w:r>
      <w:r w:rsidR="00B324CC">
        <w:t xml:space="preserve"> </w:t>
      </w:r>
      <w:r w:rsidR="006C6E43">
        <w:t xml:space="preserve">This information may be distributed (secondary distribution) to fusion centers, </w:t>
      </w:r>
      <w:del w:id="1" w:author="Neunsinger, Liz" w:date="2022-06-30T16:40:00Z">
        <w:r w:rsidR="006C6E43" w:rsidDel="00B324CC">
          <w:delText xml:space="preserve">State </w:delText>
        </w:r>
      </w:del>
      <w:ins w:id="2" w:author="Neunsinger, Liz" w:date="2022-06-30T16:40:00Z">
        <w:r w:rsidR="00B324CC">
          <w:t>s</w:t>
        </w:r>
        <w:r w:rsidR="00B324CC">
          <w:t xml:space="preserve">tate </w:t>
        </w:r>
      </w:ins>
      <w:del w:id="3" w:author="Neunsinger, Liz" w:date="2022-06-30T16:40:00Z">
        <w:r w:rsidR="006C6E43" w:rsidDel="00B324CC">
          <w:delText>Police</w:delText>
        </w:r>
      </w:del>
      <w:ins w:id="4" w:author="Neunsinger, Liz" w:date="2022-06-30T16:40:00Z">
        <w:r w:rsidR="00B324CC">
          <w:t>p</w:t>
        </w:r>
        <w:r w:rsidR="00B324CC">
          <w:t>olice</w:t>
        </w:r>
      </w:ins>
      <w:r w:rsidR="006C6E43">
        <w:t>, response agencies</w:t>
      </w:r>
      <w:ins w:id="5" w:author="Neunsinger, Liz" w:date="2022-06-30T16:40:00Z">
        <w:r w:rsidR="00B324CC">
          <w:t>,</w:t>
        </w:r>
      </w:ins>
      <w:r w:rsidR="006C6E43">
        <w:t xml:space="preserve"> and others.  Additional distribution (tertiary) may also occur if the secondary recipients further distribute the information.</w:t>
      </w:r>
    </w:p>
    <w:p w14:paraId="739EDDCE" w14:textId="67656D2C" w:rsidR="009C02E5" w:rsidRPr="006E5ED0" w:rsidRDefault="00E4713E" w:rsidP="00064AA0">
      <w:pPr>
        <w:spacing w:after="0"/>
        <w:rPr>
          <w:b/>
          <w:bCs/>
          <w:i/>
          <w:iCs/>
        </w:rPr>
      </w:pPr>
      <w:del w:id="6" w:author="Neunsinger, Liz" w:date="2022-06-30T16:43:00Z">
        <w:r w:rsidDel="00B324CC">
          <w:delText xml:space="preserve"> </w:delText>
        </w:r>
      </w:del>
      <w:r w:rsidR="006C6E43" w:rsidRPr="006E5ED0">
        <w:rPr>
          <w:b/>
          <w:bCs/>
          <w:i/>
          <w:iCs/>
        </w:rPr>
        <w:t>Does your State have a dedicated process</w:t>
      </w:r>
      <w:r w:rsidR="009C02E5" w:rsidRPr="006E5ED0">
        <w:rPr>
          <w:b/>
          <w:bCs/>
          <w:i/>
          <w:iCs/>
        </w:rPr>
        <w:t xml:space="preserve"> for </w:t>
      </w:r>
      <w:r w:rsidR="006C6E43" w:rsidRPr="006E5ED0">
        <w:rPr>
          <w:b/>
          <w:bCs/>
          <w:i/>
          <w:iCs/>
        </w:rPr>
        <w:t xml:space="preserve">secondary distribution?  If </w:t>
      </w:r>
      <w:r w:rsidR="00C97359" w:rsidRPr="006E5ED0">
        <w:rPr>
          <w:b/>
          <w:bCs/>
          <w:i/>
          <w:iCs/>
        </w:rPr>
        <w:t>yes</w:t>
      </w:r>
      <w:ins w:id="7" w:author="Neunsinger, Liz" w:date="2022-06-30T16:43:00Z">
        <w:r w:rsidR="00B324CC">
          <w:rPr>
            <w:b/>
            <w:bCs/>
            <w:i/>
            <w:iCs/>
          </w:rPr>
          <w:t>,</w:t>
        </w:r>
      </w:ins>
      <w:r w:rsidR="00293162" w:rsidRPr="006E5ED0">
        <w:rPr>
          <w:b/>
          <w:bCs/>
          <w:i/>
          <w:iCs/>
        </w:rPr>
        <w:t xml:space="preserve"> please consider </w:t>
      </w:r>
      <w:commentRangeStart w:id="8"/>
      <w:r w:rsidR="00293162" w:rsidRPr="006E5ED0">
        <w:rPr>
          <w:b/>
          <w:bCs/>
          <w:i/>
          <w:iCs/>
        </w:rPr>
        <w:t>providing responses</w:t>
      </w:r>
      <w:commentRangeEnd w:id="8"/>
      <w:r w:rsidR="00B324CC">
        <w:rPr>
          <w:rStyle w:val="CommentReference"/>
        </w:rPr>
        <w:commentReference w:id="8"/>
      </w:r>
      <w:r w:rsidR="00293162" w:rsidRPr="006E5ED0">
        <w:rPr>
          <w:b/>
          <w:bCs/>
          <w:i/>
          <w:iCs/>
        </w:rPr>
        <w:t xml:space="preserve"> to the following</w:t>
      </w:r>
      <w:r w:rsidR="000A15BD" w:rsidRPr="006E5ED0">
        <w:rPr>
          <w:b/>
          <w:bCs/>
          <w:i/>
          <w:iCs/>
        </w:rPr>
        <w:t xml:space="preserve"> or a generalized procedure for the process</w:t>
      </w:r>
      <w:r w:rsidR="00293162" w:rsidRPr="006E5ED0">
        <w:rPr>
          <w:b/>
          <w:bCs/>
          <w:i/>
          <w:iCs/>
        </w:rPr>
        <w:t>:</w:t>
      </w:r>
    </w:p>
    <w:p w14:paraId="184AC273" w14:textId="77777777" w:rsidR="00064AA0" w:rsidRDefault="00064AA0" w:rsidP="00064AA0">
      <w:pPr>
        <w:spacing w:after="0"/>
      </w:pPr>
    </w:p>
    <w:p w14:paraId="6DF7D937" w14:textId="5DCAD6A9" w:rsidR="00951E1E" w:rsidRDefault="00293162" w:rsidP="00951E1E">
      <w:r>
        <w:t xml:space="preserve">Is </w:t>
      </w:r>
      <w:r w:rsidR="000A15BD">
        <w:t>all</w:t>
      </w:r>
      <w:r>
        <w:t xml:space="preserve"> the</w:t>
      </w:r>
      <w:r w:rsidR="000A15BD">
        <w:t xml:space="preserve"> original</w:t>
      </w:r>
      <w:r>
        <w:t xml:space="preserve"> information </w:t>
      </w:r>
      <w:r w:rsidR="00951E1E">
        <w:t xml:space="preserve">provided to the Governor’s designee </w:t>
      </w:r>
      <w:r w:rsidR="000A15BD">
        <w:t>forwarded</w:t>
      </w:r>
      <w:r w:rsidR="00951E1E">
        <w:t xml:space="preserve"> </w:t>
      </w:r>
      <w:r w:rsidR="00C97359">
        <w:t xml:space="preserve">to all recipients </w:t>
      </w:r>
      <w:r w:rsidR="00951E1E">
        <w:t xml:space="preserve">in the </w:t>
      </w:r>
      <w:commentRangeStart w:id="9"/>
      <w:r w:rsidR="00AD22EA">
        <w:t>secondary</w:t>
      </w:r>
      <w:r w:rsidR="00951E1E">
        <w:t xml:space="preserve"> distribution</w:t>
      </w:r>
      <w:commentRangeEnd w:id="9"/>
      <w:r w:rsidR="00B324CC">
        <w:rPr>
          <w:rStyle w:val="CommentReference"/>
        </w:rPr>
        <w:commentReference w:id="9"/>
      </w:r>
      <w:r w:rsidR="00951E1E">
        <w:t>?</w:t>
      </w:r>
      <w:r w:rsidR="00C97359">
        <w:t xml:space="preserve">  If not, what are the factors that influence the distribution?  </w:t>
      </w:r>
    </w:p>
    <w:p w14:paraId="34FDE240" w14:textId="13FC91EF" w:rsidR="00D7159A" w:rsidRDefault="00D7159A" w:rsidP="00951E1E">
      <w:r>
        <w:t>Is there a vetting process to ensure the recipients of the information are trustworthy and reliable?</w:t>
      </w:r>
    </w:p>
    <w:p w14:paraId="5B772D1A" w14:textId="41F2FA9D" w:rsidR="00D7159A" w:rsidRDefault="00D7159A" w:rsidP="00951E1E">
      <w:r>
        <w:t>Once the material is transmitted</w:t>
      </w:r>
      <w:ins w:id="10" w:author="Neunsinger, Liz" w:date="2022-06-30T16:45:00Z">
        <w:r w:rsidR="00B324CC">
          <w:t>,</w:t>
        </w:r>
      </w:ins>
      <w:r>
        <w:t xml:space="preserve"> </w:t>
      </w:r>
      <w:r w:rsidR="003C6264">
        <w:t xml:space="preserve">is </w:t>
      </w:r>
      <w:r>
        <w:t xml:space="preserve">there </w:t>
      </w:r>
      <w:r w:rsidR="003C6264">
        <w:t xml:space="preserve">a </w:t>
      </w:r>
      <w:r>
        <w:t xml:space="preserve">sufficient security culture </w:t>
      </w:r>
      <w:del w:id="11" w:author="Neunsinger, Liz" w:date="2022-06-30T16:45:00Z">
        <w:r w:rsidDel="00B324CC">
          <w:delText xml:space="preserve">and </w:delText>
        </w:r>
      </w:del>
      <w:ins w:id="12" w:author="Neunsinger, Liz" w:date="2022-06-30T16:45:00Z">
        <w:r w:rsidR="00B324CC">
          <w:t>or</w:t>
        </w:r>
        <w:r w:rsidR="00B324CC">
          <w:t xml:space="preserve"> </w:t>
        </w:r>
      </w:ins>
      <w:r>
        <w:t xml:space="preserve">practices to maintain the confidentiality of the information for the short time that the knowledge </w:t>
      </w:r>
      <w:del w:id="13" w:author="Neunsinger, Liz" w:date="2022-06-30T16:45:00Z">
        <w:r w:rsidDel="00B324CC">
          <w:delText xml:space="preserve">if </w:delText>
        </w:r>
      </w:del>
      <w:ins w:id="14" w:author="Neunsinger, Liz" w:date="2022-06-30T16:45:00Z">
        <w:r w:rsidR="00B324CC">
          <w:t>is</w:t>
        </w:r>
        <w:r w:rsidR="00B324CC">
          <w:t xml:space="preserve"> </w:t>
        </w:r>
      </w:ins>
      <w:r>
        <w:t>relevant</w:t>
      </w:r>
      <w:ins w:id="15" w:author="Neunsinger, Liz" w:date="2022-06-30T16:45:00Z">
        <w:r w:rsidR="00B324CC">
          <w:t>?</w:t>
        </w:r>
      </w:ins>
      <w:del w:id="16" w:author="Neunsinger, Liz" w:date="2022-06-30T16:45:00Z">
        <w:r w:rsidDel="00B324CC">
          <w:delText>.</w:delText>
        </w:r>
      </w:del>
    </w:p>
    <w:p w14:paraId="6A6FB876" w14:textId="2CBAEC59" w:rsidR="009C02E5" w:rsidRDefault="00C97359">
      <w:r>
        <w:t>Do you know if</w:t>
      </w:r>
      <w:r w:rsidR="009C02E5">
        <w:t xml:space="preserve"> the information </w:t>
      </w:r>
      <w:r w:rsidR="000A15BD">
        <w:t xml:space="preserve">is </w:t>
      </w:r>
      <w:r w:rsidR="009C02E5">
        <w:t>distributed further (</w:t>
      </w:r>
      <w:r w:rsidR="00AD22EA">
        <w:t>tertiary</w:t>
      </w:r>
      <w:r w:rsidR="009C02E5">
        <w:t xml:space="preserve"> distribution</w:t>
      </w:r>
      <w:r w:rsidR="003C392A">
        <w:t>)?</w:t>
      </w:r>
      <w:r>
        <w:t xml:space="preserve">  </w:t>
      </w:r>
    </w:p>
    <w:p w14:paraId="748496B4" w14:textId="1A09D59F" w:rsidR="009C02E5" w:rsidRDefault="00C97359">
      <w:r>
        <w:t xml:space="preserve">For a </w:t>
      </w:r>
      <w:r w:rsidR="00AD22EA">
        <w:t>tertiary</w:t>
      </w:r>
      <w:r w:rsidR="009C02E5">
        <w:t xml:space="preserve"> distribution, is </w:t>
      </w:r>
      <w:r w:rsidR="00951E1E">
        <w:t>all</w:t>
      </w:r>
      <w:r w:rsidR="009C02E5">
        <w:t xml:space="preserve"> the </w:t>
      </w:r>
      <w:r>
        <w:t xml:space="preserve">original </w:t>
      </w:r>
      <w:r w:rsidR="009C02E5">
        <w:t>information provided?</w:t>
      </w:r>
      <w:r>
        <w:t xml:space="preserve">  If not, do you know the factors that influence the distribution?  </w:t>
      </w:r>
    </w:p>
    <w:p w14:paraId="316E08D8" w14:textId="3AC1C705" w:rsidR="009C02E5" w:rsidRDefault="009C02E5">
      <w:r>
        <w:t xml:space="preserve">Is there a periodic review of those receiving the information </w:t>
      </w:r>
      <w:r w:rsidR="00AD22EA">
        <w:t xml:space="preserve">(secondary and tertiary) </w:t>
      </w:r>
      <w:r>
        <w:t>to ensure they still have a need to know?</w:t>
      </w:r>
    </w:p>
    <w:p w14:paraId="1D959780" w14:textId="0F5F1D25" w:rsidR="00951E1E" w:rsidRDefault="00951E1E">
      <w:r>
        <w:t>What is the method for distribution of the information?</w:t>
      </w:r>
      <w:del w:id="17" w:author="Neunsinger, Liz" w:date="2022-06-30T16:46:00Z">
        <w:r w:rsidR="00C97359" w:rsidDel="00B324CC">
          <w:delText xml:space="preserve"> </w:delText>
        </w:r>
      </w:del>
      <w:r w:rsidR="00C97359">
        <w:t xml:space="preserve"> Are </w:t>
      </w:r>
      <w:proofErr w:type="gramStart"/>
      <w:r w:rsidR="00C97359">
        <w:t>there</w:t>
      </w:r>
      <w:proofErr w:type="gramEnd"/>
      <w:r w:rsidR="00C97359">
        <w:t xml:space="preserve"> security standards used for the distribution (</w:t>
      </w:r>
      <w:r w:rsidR="006A50D5">
        <w:t>i.e.,</w:t>
      </w:r>
      <w:r w:rsidR="00C97359">
        <w:t xml:space="preserve"> Federal Information Processing Standard)</w:t>
      </w:r>
      <w:bookmarkEnd w:id="0"/>
      <w:ins w:id="18" w:author="Neunsinger, Liz" w:date="2022-06-30T16:46:00Z">
        <w:r w:rsidR="00B324CC">
          <w:t>?</w:t>
        </w:r>
      </w:ins>
    </w:p>
    <w:p w14:paraId="52847D67" w14:textId="533F7100" w:rsidR="00064AA0" w:rsidRDefault="00064AA0" w:rsidP="00064AA0">
      <w:pPr>
        <w:spacing w:after="0"/>
      </w:pPr>
      <w:r>
        <w:t>How should relationships be established and/or maintained by the Governor’s Designee and those recipients that receive sensitive information?</w:t>
      </w:r>
    </w:p>
    <w:p w14:paraId="17E374FE" w14:textId="77777777" w:rsidR="00064AA0" w:rsidRDefault="00064AA0" w:rsidP="0074154C">
      <w:pPr>
        <w:spacing w:after="0"/>
      </w:pPr>
    </w:p>
    <w:p w14:paraId="68E2B3C7" w14:textId="192CA59A" w:rsidR="0074154C" w:rsidRDefault="0074154C" w:rsidP="0074154C">
      <w:pPr>
        <w:spacing w:after="0"/>
      </w:pPr>
      <w:commentRangeStart w:id="19"/>
      <w:r>
        <w:t xml:space="preserve">Would </w:t>
      </w:r>
      <w:del w:id="20" w:author="Neunsinger, Liz" w:date="2022-06-30T16:46:00Z">
        <w:r w:rsidDel="00B324CC">
          <w:delText>“M</w:delText>
        </w:r>
      </w:del>
      <w:ins w:id="21" w:author="Neunsinger, Liz" w:date="2022-06-30T16:46:00Z">
        <w:r w:rsidR="00B324CC">
          <w:t>m</w:t>
        </w:r>
      </w:ins>
      <w:r>
        <w:t xml:space="preserve">emorandums of </w:t>
      </w:r>
      <w:del w:id="22" w:author="Neunsinger, Liz" w:date="2022-06-30T16:46:00Z">
        <w:r w:rsidDel="00B324CC">
          <w:delText>U</w:delText>
        </w:r>
      </w:del>
      <w:ins w:id="23" w:author="Neunsinger, Liz" w:date="2022-06-30T16:46:00Z">
        <w:r w:rsidR="00B324CC">
          <w:t>u</w:t>
        </w:r>
      </w:ins>
      <w:r>
        <w:t>nderstanding</w:t>
      </w:r>
      <w:del w:id="24" w:author="Neunsinger, Liz" w:date="2022-06-30T16:46:00Z">
        <w:r w:rsidDel="00B324CC">
          <w:delText>”</w:delText>
        </w:r>
      </w:del>
      <w:r>
        <w:t xml:space="preserve"> </w:t>
      </w:r>
      <w:ins w:id="25" w:author="Neunsinger, Liz" w:date="2022-06-30T16:48:00Z">
        <w:r w:rsidR="00B324CC">
          <w:t>(</w:t>
        </w:r>
      </w:ins>
      <w:r>
        <w:t>MOU</w:t>
      </w:r>
      <w:ins w:id="26" w:author="Neunsinger, Liz" w:date="2022-06-30T16:48:00Z">
        <w:r w:rsidR="00B324CC">
          <w:t>)</w:t>
        </w:r>
      </w:ins>
      <w:del w:id="27" w:author="Neunsinger, Liz" w:date="2022-06-30T16:48:00Z">
        <w:r w:rsidDel="00B324CC">
          <w:delText>’s</w:delText>
        </w:r>
      </w:del>
      <w:r>
        <w:t xml:space="preserve"> </w:t>
      </w:r>
      <w:ins w:id="28" w:author="Neunsinger, Liz" w:date="2022-06-30T16:47:00Z">
        <w:r w:rsidR="00B324CC">
          <w:t xml:space="preserve">address employee turnover and </w:t>
        </w:r>
      </w:ins>
      <w:r>
        <w:t>be beneficial to maintain continuity</w:t>
      </w:r>
      <w:r w:rsidR="00B02443">
        <w:t xml:space="preserve"> </w:t>
      </w:r>
      <w:del w:id="29" w:author="Neunsinger, Liz" w:date="2022-06-30T16:47:00Z">
        <w:r w:rsidR="00B02443" w:rsidDel="00B324CC">
          <w:delText>(employee turnover)</w:delText>
        </w:r>
      </w:del>
      <w:r>
        <w:t xml:space="preserve"> of process</w:t>
      </w:r>
      <w:ins w:id="30" w:author="Neunsinger, Liz" w:date="2022-06-30T16:47:00Z">
        <w:r w:rsidR="00B324CC">
          <w:t>es</w:t>
        </w:r>
      </w:ins>
      <w:r>
        <w:t xml:space="preserve"> and enhanced security </w:t>
      </w:r>
      <w:r w:rsidR="00DB289B">
        <w:t xml:space="preserve">requirements </w:t>
      </w:r>
      <w:r>
        <w:t xml:space="preserve">during transport of Cat. 1 </w:t>
      </w:r>
      <w:proofErr w:type="gramStart"/>
      <w:r>
        <w:t>sources</w:t>
      </w:r>
      <w:proofErr w:type="gramEnd"/>
      <w:r>
        <w:t>?</w:t>
      </w:r>
      <w:commentRangeEnd w:id="19"/>
      <w:r w:rsidR="00B324CC">
        <w:rPr>
          <w:rStyle w:val="CommentReference"/>
        </w:rPr>
        <w:commentReference w:id="19"/>
      </w:r>
    </w:p>
    <w:p w14:paraId="5C17B7ED" w14:textId="77777777" w:rsidR="0074154C" w:rsidRDefault="0074154C" w:rsidP="0074154C">
      <w:pPr>
        <w:spacing w:after="0"/>
      </w:pPr>
    </w:p>
    <w:p w14:paraId="14F7E8C0" w14:textId="77777777" w:rsidR="0074154C" w:rsidRPr="003C6264" w:rsidRDefault="0074154C" w:rsidP="0074154C">
      <w:pPr>
        <w:spacing w:after="0"/>
        <w:rPr>
          <w:b/>
          <w:bCs/>
          <w:i/>
          <w:iCs/>
        </w:rPr>
      </w:pPr>
      <w:r w:rsidRPr="003C6264">
        <w:rPr>
          <w:b/>
          <w:bCs/>
          <w:i/>
          <w:iCs/>
        </w:rPr>
        <w:t>If an MOU or similar protocol is implemented:</w:t>
      </w:r>
    </w:p>
    <w:p w14:paraId="05A8C593" w14:textId="77777777" w:rsidR="0074154C" w:rsidRDefault="0074154C" w:rsidP="0074154C">
      <w:pPr>
        <w:spacing w:after="0"/>
      </w:pPr>
    </w:p>
    <w:p w14:paraId="36B0583E" w14:textId="77777777" w:rsidR="0074154C" w:rsidRDefault="0074154C" w:rsidP="0074154C">
      <w:pPr>
        <w:spacing w:after="0"/>
      </w:pPr>
      <w:commentRangeStart w:id="31"/>
      <w:r>
        <w:t>Should there be a notification process if sensitive information is compromised or an insider threat has been identified? How will corrective measures be implemented and verified?</w:t>
      </w:r>
      <w:commentRangeEnd w:id="31"/>
      <w:r w:rsidR="002A4446">
        <w:rPr>
          <w:rStyle w:val="CommentReference"/>
        </w:rPr>
        <w:commentReference w:id="31"/>
      </w:r>
    </w:p>
    <w:p w14:paraId="26361313" w14:textId="77777777" w:rsidR="0074154C" w:rsidRDefault="0074154C" w:rsidP="0074154C">
      <w:pPr>
        <w:spacing w:after="0"/>
      </w:pPr>
    </w:p>
    <w:p w14:paraId="03867D7F" w14:textId="62371A10" w:rsidR="0074154C" w:rsidRDefault="0074154C" w:rsidP="0074154C">
      <w:pPr>
        <w:spacing w:after="0"/>
      </w:pPr>
      <w:commentRangeStart w:id="32"/>
      <w:r>
        <w:t>How should a</w:t>
      </w:r>
      <w:ins w:id="33" w:author="Neunsinger, Liz" w:date="2022-06-30T16:49:00Z">
        <w:r w:rsidR="00B324CC">
          <w:t xml:space="preserve">n organization that handles </w:t>
        </w:r>
      </w:ins>
      <w:del w:id="34" w:author="Neunsinger, Liz" w:date="2022-06-30T16:49:00Z">
        <w:r w:rsidDel="00B324CC">
          <w:delText xml:space="preserve"> recipient of </w:delText>
        </w:r>
      </w:del>
      <w:r>
        <w:t xml:space="preserve">sensitive information </w:t>
      </w:r>
      <w:proofErr w:type="gramStart"/>
      <w:r>
        <w:t>provide</w:t>
      </w:r>
      <w:proofErr w:type="gramEnd"/>
      <w:r>
        <w:t xml:space="preserve"> appropriate initial and refresher training to its workforce?</w:t>
      </w:r>
      <w:commentRangeEnd w:id="32"/>
      <w:r w:rsidR="002A4446">
        <w:rPr>
          <w:rStyle w:val="CommentReference"/>
        </w:rPr>
        <w:commentReference w:id="32"/>
      </w:r>
    </w:p>
    <w:p w14:paraId="59893073" w14:textId="77777777" w:rsidR="0074154C" w:rsidRDefault="0074154C" w:rsidP="0074154C">
      <w:pPr>
        <w:spacing w:after="0"/>
      </w:pPr>
    </w:p>
    <w:p w14:paraId="5A9DE5D2" w14:textId="6E114079" w:rsidR="00991425" w:rsidRDefault="00991425"/>
    <w:sectPr w:rsidR="00991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Neunsinger, Liz" w:date="2022-06-30T16:43:00Z" w:initials="NL">
    <w:p w14:paraId="391A16D0" w14:textId="5A67FD6B" w:rsidR="00B324CC" w:rsidRDefault="00B324CC">
      <w:pPr>
        <w:pStyle w:val="CommentText"/>
      </w:pPr>
      <w:r>
        <w:rPr>
          <w:rStyle w:val="CommentReference"/>
        </w:rPr>
        <w:annotationRef/>
      </w:r>
      <w:r>
        <w:t xml:space="preserve">Who reviews the answers? </w:t>
      </w:r>
    </w:p>
  </w:comment>
  <w:comment w:id="9" w:author="Neunsinger, Liz" w:date="2022-06-30T16:43:00Z" w:initials="NL">
    <w:p w14:paraId="6271DB71" w14:textId="3C07CF32" w:rsidR="00B324CC" w:rsidRDefault="00B324CC">
      <w:pPr>
        <w:pStyle w:val="CommentText"/>
      </w:pPr>
      <w:r>
        <w:rPr>
          <w:rStyle w:val="CommentReference"/>
        </w:rPr>
        <w:annotationRef/>
      </w:r>
      <w:r>
        <w:t xml:space="preserve">Is this a commonly understood group of people? Or is this term an understood part of a greater process of sharing information? My concern is if you hand this to a governor’s designee of Mississippi, will they know what this term means and can answer with the information you need. </w:t>
      </w:r>
    </w:p>
  </w:comment>
  <w:comment w:id="19" w:author="Neunsinger, Liz" w:date="2022-06-30T16:47:00Z" w:initials="NL">
    <w:p w14:paraId="69E3E876" w14:textId="77777777" w:rsidR="00B324CC" w:rsidRDefault="00B324CC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There are several things addressed in this one question. Consider: </w:t>
      </w:r>
    </w:p>
    <w:p w14:paraId="7E20E4F8" w14:textId="77777777" w:rsidR="00B324CC" w:rsidRDefault="00B324CC">
      <w:pPr>
        <w:pStyle w:val="CommentText"/>
        <w:rPr>
          <w:rStyle w:val="CommentReference"/>
        </w:rPr>
      </w:pPr>
    </w:p>
    <w:p w14:paraId="7041B390" w14:textId="5038946F" w:rsidR="00B324CC" w:rsidRDefault="00B324CC">
      <w:pPr>
        <w:pStyle w:val="CommentText"/>
      </w:pPr>
      <w:r>
        <w:rPr>
          <w:rStyle w:val="CommentReference"/>
        </w:rPr>
        <w:t xml:space="preserve">Is employee turnover high in your organization such that establishing a memorandum of understanding would provide continuity to the process of ensuring category 1 materials are safely transported? </w:t>
      </w:r>
    </w:p>
  </w:comment>
  <w:comment w:id="31" w:author="Neunsinger, Liz" w:date="2022-06-30T16:50:00Z" w:initials="NL">
    <w:p w14:paraId="30E83B3D" w14:textId="77777777" w:rsidR="002A4446" w:rsidRDefault="002A4446">
      <w:pPr>
        <w:pStyle w:val="CommentText"/>
      </w:pPr>
      <w:r>
        <w:rPr>
          <w:rStyle w:val="CommentReference"/>
        </w:rPr>
        <w:annotationRef/>
      </w:r>
      <w:r>
        <w:t>This question isn’t asking about the Governor’s Designee’s process anymore; it’s asking about a general process. Consider:</w:t>
      </w:r>
    </w:p>
    <w:p w14:paraId="1469ED43" w14:textId="77777777" w:rsidR="002A4446" w:rsidRDefault="002A4446">
      <w:pPr>
        <w:pStyle w:val="CommentText"/>
      </w:pPr>
    </w:p>
    <w:p w14:paraId="00F01BED" w14:textId="08F11BF8" w:rsidR="002A4446" w:rsidRDefault="002A4446">
      <w:pPr>
        <w:pStyle w:val="CommentText"/>
      </w:pPr>
      <w:r>
        <w:t xml:space="preserve">What considerations does your organization need to consider in the event of a compromise of sensitive information or an insider threat has been identified? </w:t>
      </w:r>
      <w:r>
        <w:t xml:space="preserve">How will you implement corrective measures? </w:t>
      </w:r>
    </w:p>
  </w:comment>
  <w:comment w:id="32" w:author="Neunsinger, Liz" w:date="2022-06-30T16:49:00Z" w:initials="NL">
    <w:p w14:paraId="3553B7E2" w14:textId="77777777" w:rsidR="002A4446" w:rsidRDefault="002A4446">
      <w:pPr>
        <w:pStyle w:val="CommentText"/>
      </w:pPr>
      <w:r>
        <w:rPr>
          <w:rStyle w:val="CommentReference"/>
        </w:rPr>
        <w:annotationRef/>
      </w:r>
      <w:r>
        <w:t xml:space="preserve">This question isn’t asking about the Governor’s Designee’s process anymore; it’s asking about a general process. Consider: </w:t>
      </w:r>
    </w:p>
    <w:p w14:paraId="1C6344AE" w14:textId="77777777" w:rsidR="002A4446" w:rsidRDefault="002A4446">
      <w:pPr>
        <w:pStyle w:val="CommentText"/>
      </w:pPr>
    </w:p>
    <w:p w14:paraId="7DCEC032" w14:textId="26D589A6" w:rsidR="002A4446" w:rsidRDefault="002A4446">
      <w:pPr>
        <w:pStyle w:val="CommentText"/>
      </w:pPr>
      <w:r>
        <w:t xml:space="preserve">What considerations does your organization need to consider when initially and annually training employees on handling sensitive information?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1A16D0" w15:done="0"/>
  <w15:commentEx w15:paraId="6271DB71" w15:done="0"/>
  <w15:commentEx w15:paraId="7041B390" w15:done="0"/>
  <w15:commentEx w15:paraId="00F01BED" w15:done="0"/>
  <w15:commentEx w15:paraId="7DCEC0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5135" w16cex:dateUtc="2022-06-30T20:43:00Z"/>
  <w16cex:commentExtensible w16cex:durableId="26685146" w16cex:dateUtc="2022-06-30T20:43:00Z"/>
  <w16cex:commentExtensible w16cex:durableId="2668521A" w16cex:dateUtc="2022-06-30T20:47:00Z"/>
  <w16cex:commentExtensible w16cex:durableId="266852E7" w16cex:dateUtc="2022-06-30T20:50:00Z"/>
  <w16cex:commentExtensible w16cex:durableId="2668529F" w16cex:dateUtc="2022-06-30T2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1A16D0" w16cid:durableId="26685135"/>
  <w16cid:commentId w16cid:paraId="6271DB71" w16cid:durableId="26685146"/>
  <w16cid:commentId w16cid:paraId="7041B390" w16cid:durableId="2668521A"/>
  <w16cid:commentId w16cid:paraId="00F01BED" w16cid:durableId="266852E7"/>
  <w16cid:commentId w16cid:paraId="7DCEC032" w16cid:durableId="266852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B5438"/>
    <w:multiLevelType w:val="hybridMultilevel"/>
    <w:tmpl w:val="5506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unsinger, Liz">
    <w15:presenceInfo w15:providerId="AD" w15:userId="S::3yn@ornl.gov::41f62b93-874c-410e-8fa3-1d6561c8aa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E5"/>
    <w:rsid w:val="0006497E"/>
    <w:rsid w:val="00064AA0"/>
    <w:rsid w:val="000A15BD"/>
    <w:rsid w:val="000C6F71"/>
    <w:rsid w:val="000F00B8"/>
    <w:rsid w:val="000F7D86"/>
    <w:rsid w:val="00120B85"/>
    <w:rsid w:val="00141945"/>
    <w:rsid w:val="00156B9B"/>
    <w:rsid w:val="001A5E6B"/>
    <w:rsid w:val="002711C9"/>
    <w:rsid w:val="00293162"/>
    <w:rsid w:val="002A4446"/>
    <w:rsid w:val="002D050A"/>
    <w:rsid w:val="002D4B04"/>
    <w:rsid w:val="002F3557"/>
    <w:rsid w:val="00331D52"/>
    <w:rsid w:val="003C392A"/>
    <w:rsid w:val="003C6264"/>
    <w:rsid w:val="004228E5"/>
    <w:rsid w:val="00474BD0"/>
    <w:rsid w:val="004835A6"/>
    <w:rsid w:val="004A4374"/>
    <w:rsid w:val="004F73A2"/>
    <w:rsid w:val="0056795C"/>
    <w:rsid w:val="005A5812"/>
    <w:rsid w:val="005A790B"/>
    <w:rsid w:val="005C2004"/>
    <w:rsid w:val="0060736D"/>
    <w:rsid w:val="006527AE"/>
    <w:rsid w:val="0066572C"/>
    <w:rsid w:val="006A50D5"/>
    <w:rsid w:val="006C6E43"/>
    <w:rsid w:val="006C7FDC"/>
    <w:rsid w:val="006E5ED0"/>
    <w:rsid w:val="0072580B"/>
    <w:rsid w:val="0074154C"/>
    <w:rsid w:val="00803C25"/>
    <w:rsid w:val="00846B7D"/>
    <w:rsid w:val="00891824"/>
    <w:rsid w:val="00891AF4"/>
    <w:rsid w:val="008D7E30"/>
    <w:rsid w:val="00916AB3"/>
    <w:rsid w:val="00930AF8"/>
    <w:rsid w:val="00951E1E"/>
    <w:rsid w:val="00964EA4"/>
    <w:rsid w:val="00991425"/>
    <w:rsid w:val="009A453A"/>
    <w:rsid w:val="009C02E5"/>
    <w:rsid w:val="009D436A"/>
    <w:rsid w:val="009D4B70"/>
    <w:rsid w:val="00A049A4"/>
    <w:rsid w:val="00A17117"/>
    <w:rsid w:val="00A3410A"/>
    <w:rsid w:val="00A41C9C"/>
    <w:rsid w:val="00AD22EA"/>
    <w:rsid w:val="00AF09F0"/>
    <w:rsid w:val="00B02443"/>
    <w:rsid w:val="00B16D4F"/>
    <w:rsid w:val="00B324CC"/>
    <w:rsid w:val="00BD355D"/>
    <w:rsid w:val="00BE4763"/>
    <w:rsid w:val="00C0061F"/>
    <w:rsid w:val="00C40534"/>
    <w:rsid w:val="00C702BF"/>
    <w:rsid w:val="00C97359"/>
    <w:rsid w:val="00D311CE"/>
    <w:rsid w:val="00D7159A"/>
    <w:rsid w:val="00D76D5D"/>
    <w:rsid w:val="00DB289B"/>
    <w:rsid w:val="00E1223E"/>
    <w:rsid w:val="00E31FB3"/>
    <w:rsid w:val="00E4713E"/>
    <w:rsid w:val="00E75A56"/>
    <w:rsid w:val="00EA6C3D"/>
    <w:rsid w:val="00F21E34"/>
    <w:rsid w:val="00F52FD5"/>
    <w:rsid w:val="00FD3098"/>
    <w:rsid w:val="00FE6AE8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38BB"/>
  <w15:chartTrackingRefBased/>
  <w15:docId w15:val="{9B58D6F1-AEA0-4845-AD8B-E849F6D7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E1E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2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4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John A</dc:creator>
  <cp:keywords/>
  <dc:description/>
  <cp:lastModifiedBy>Neunsinger, Liz</cp:lastModifiedBy>
  <cp:revision>2</cp:revision>
  <dcterms:created xsi:type="dcterms:W3CDTF">2022-06-30T20:51:00Z</dcterms:created>
  <dcterms:modified xsi:type="dcterms:W3CDTF">2022-06-30T20:51:00Z</dcterms:modified>
</cp:coreProperties>
</file>